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Nitro Securitisation 5 Issuer </w:t>
      </w:r>
      <w:proofErr w:type="gramStart"/>
      <w:r>
        <w:rPr>
          <w:rFonts w:asciiTheme="minorHAnsi" w:hAnsiTheme="minorHAnsi" w:cs="Arial"/>
          <w:b/>
          <w:i/>
          <w:lang w:val="en-ZA"/>
        </w:rPr>
        <w:t>Trust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N5C23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Nitro Securitisation 5 Issuer Trust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E80EF3">
        <w:rPr>
          <w:rFonts w:asciiTheme="minorHAnsi" w:hAnsiTheme="minorHAnsi" w:cs="Arial"/>
          <w:b/>
          <w:lang w:val="en-ZA"/>
        </w:rPr>
        <w:t>ASSET BACKED NOTES.</w:t>
      </w:r>
      <w:r w:rsidR="00E80EF3" w:rsidRPr="00F64748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N5C23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E80EF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ins w:id="0" w:author="Courtney Galloway" w:date="2015-05-28T15:21:00Z"/>
          <w:rFonts w:asciiTheme="minorHAnsi" w:hAnsiTheme="minorHAnsi" w:cs="Arial"/>
          <w:lang w:val="en-ZA"/>
        </w:rPr>
      </w:pPr>
      <w:ins w:id="1" w:author="Courtney Galloway" w:date="2015-05-28T15:21:00Z">
        <w:r>
          <w:rPr>
            <w:rFonts w:asciiTheme="minorHAnsi" w:hAnsiTheme="minorHAnsi" w:cs="Arial"/>
            <w:b/>
            <w:bCs/>
            <w:lang w:val="en-ZA"/>
          </w:rPr>
          <w:t>Initial Coupon</w:t>
        </w:r>
        <w:r>
          <w:rPr>
            <w:rFonts w:asciiTheme="minorHAnsi" w:hAnsiTheme="minorHAnsi" w:cs="Arial"/>
            <w:b/>
            <w:bCs/>
            <w:lang w:val="en-ZA"/>
          </w:rPr>
          <w:tab/>
        </w:r>
      </w:ins>
      <w:bookmarkStart w:id="2" w:name="_GoBack"/>
      <w:r w:rsidR="00D755EB" w:rsidRPr="00D755EB">
        <w:rPr>
          <w:rFonts w:asciiTheme="minorHAnsi" w:hAnsiTheme="minorHAnsi" w:cs="Arial"/>
          <w:bCs/>
          <w:lang w:val="en-ZA"/>
        </w:rPr>
        <w:t>7.772</w:t>
      </w:r>
      <w:ins w:id="3" w:author="Courtney Galloway" w:date="2015-05-28T15:21:00Z">
        <w:r w:rsidRPr="00D755EB">
          <w:rPr>
            <w:rFonts w:asciiTheme="minorHAnsi" w:hAnsiTheme="minorHAnsi" w:cs="Arial"/>
            <w:bCs/>
            <w:lang w:val="en-ZA"/>
          </w:rPr>
          <w:t xml:space="preserve">% (Interpolated JIBAR of </w:t>
        </w:r>
      </w:ins>
      <w:r w:rsidR="00D755EB" w:rsidRPr="00D755EB">
        <w:rPr>
          <w:rFonts w:asciiTheme="minorHAnsi" w:hAnsiTheme="minorHAnsi" w:cs="Arial"/>
          <w:bCs/>
          <w:lang w:val="en-ZA"/>
        </w:rPr>
        <w:t>6.272</w:t>
      </w:r>
      <w:ins w:id="4" w:author="Courtney Galloway" w:date="2015-05-28T15:21:00Z">
        <w:r w:rsidRPr="00D755EB">
          <w:rPr>
            <w:rFonts w:asciiTheme="minorHAnsi" w:hAnsiTheme="minorHAnsi" w:cs="Arial"/>
            <w:bCs/>
            <w:lang w:val="en-ZA"/>
          </w:rPr>
          <w:t>% plus</w:t>
        </w:r>
      </w:ins>
      <w:r w:rsidR="007E5ABB" w:rsidRPr="00D755EB">
        <w:rPr>
          <w:rFonts w:asciiTheme="minorHAnsi" w:hAnsiTheme="minorHAnsi" w:cs="Arial"/>
          <w:bCs/>
          <w:lang w:val="en-ZA"/>
        </w:rPr>
        <w:t xml:space="preserve"> 150 </w:t>
      </w:r>
      <w:ins w:id="5" w:author="Courtney Galloway" w:date="2015-05-28T15:21:00Z">
        <w:r w:rsidRPr="00D755EB">
          <w:rPr>
            <w:rFonts w:asciiTheme="minorHAnsi" w:hAnsiTheme="minorHAnsi" w:cs="Arial"/>
            <w:bCs/>
            <w:lang w:val="en-ZA"/>
          </w:rPr>
          <w:t>bps)</w:t>
        </w:r>
        <w:bookmarkEnd w:id="2"/>
      </w:ins>
    </w:p>
    <w:p w:rsidR="00E80EF3" w:rsidRPr="00F64748" w:rsidDel="00292CD5" w:rsidRDefault="00E80EF3" w:rsidP="00E80EF3">
      <w:pPr>
        <w:suppressAutoHyphens/>
        <w:spacing w:line="288" w:lineRule="auto"/>
        <w:ind w:left="3544" w:right="29" w:hanging="3544"/>
        <w:jc w:val="both"/>
        <w:rPr>
          <w:del w:id="6" w:author="Elmien" w:date="2015-05-29T11:02:00Z"/>
          <w:rFonts w:asciiTheme="minorHAnsi" w:hAnsiTheme="minorHAnsi" w:cs="Arial"/>
          <w:lang w:val="en-ZA"/>
        </w:rPr>
      </w:pPr>
      <w:ins w:id="7" w:author="Courtney Galloway" w:date="2015-05-28T15:21:00Z">
        <w:r w:rsidRPr="00DA2488">
          <w:rPr>
            <w:rFonts w:asciiTheme="minorHAnsi" w:hAnsiTheme="minorHAnsi" w:cs="Arial"/>
            <w:b/>
            <w:lang w:val="en-ZA"/>
          </w:rPr>
          <w:t>Coupon</w:t>
        </w:r>
        <w:r w:rsidRPr="00F64748">
          <w:rPr>
            <w:rFonts w:asciiTheme="minorHAnsi" w:hAnsiTheme="minorHAnsi" w:cs="Arial"/>
            <w:b/>
            <w:lang w:val="en-ZA"/>
          </w:rPr>
          <w:tab/>
        </w:r>
        <w:r>
          <w:rPr>
            <w:rFonts w:asciiTheme="minorHAnsi" w:hAnsiTheme="minorHAnsi" w:cs="Arial"/>
            <w:lang w:val="en-ZA"/>
          </w:rPr>
          <w:t>3 Month JIBAR plus</w:t>
        </w:r>
      </w:ins>
      <w:r w:rsidR="007E5ABB">
        <w:rPr>
          <w:rFonts w:asciiTheme="minorHAnsi" w:hAnsiTheme="minorHAnsi" w:cs="Arial"/>
          <w:lang w:val="en-ZA"/>
        </w:rPr>
        <w:t xml:space="preserve"> 150</w:t>
      </w:r>
      <w:ins w:id="8" w:author="Courtney Galloway" w:date="2015-05-28T15:21:00Z">
        <w:r>
          <w:rPr>
            <w:rFonts w:asciiTheme="minorHAnsi" w:hAnsiTheme="minorHAnsi" w:cs="Arial"/>
            <w:lang w:val="en-ZA"/>
          </w:rPr>
          <w:t>bps</w:t>
        </w:r>
      </w:ins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2023</w:t>
      </w:r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September, 15 December, 15 March,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September, 20 December, 20 March,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June</w:t>
      </w:r>
    </w:p>
    <w:p w:rsidR="00E80EF3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September, 14 December, 14 March, 14 June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E80EF3" w:rsidRPr="00F64748" w:rsidRDefault="00E80EF3" w:rsidP="00E80EF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E80EF3" w:rsidRPr="00F64748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E80EF3" w:rsidRPr="00F64748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E80EF3" w:rsidRPr="00F64748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2015</w:t>
      </w:r>
    </w:p>
    <w:p w:rsidR="00E80EF3" w:rsidRPr="00F64748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December 2018</w:t>
      </w:r>
    </w:p>
    <w:p w:rsidR="00E80EF3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ZAG000126855</w:t>
      </w:r>
    </w:p>
    <w:p w:rsidR="00E80EF3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80EF3" w:rsidRPr="00DD247D" w:rsidRDefault="00E80EF3" w:rsidP="00E80E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80EF3" w:rsidRPr="00DD247D" w:rsidRDefault="00D755EB" w:rsidP="00E80EF3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E80EF3" w:rsidRPr="00EF770D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E80EF3" w:rsidRDefault="00E80EF3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Prelini Moonsamy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80EF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E80EF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11" w:name="LHS_JSE_Footer"/>
    <w:bookmarkStart w:id="12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11"/>
    <w:bookmarkEnd w:id="12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55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9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9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755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0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0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ABB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5EB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EF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2C38C7D-E8AC-4DB6-86F5-D54A1D5F8C94}"/>
</file>

<file path=customXml/itemProps2.xml><?xml version="1.0" encoding="utf-8"?>
<ds:datastoreItem xmlns:ds="http://schemas.openxmlformats.org/officeDocument/2006/customXml" ds:itemID="{1989E3BA-C0B7-44F8-A61B-9CD7EE9A7079}"/>
</file>

<file path=customXml/itemProps3.xml><?xml version="1.0" encoding="utf-8"?>
<ds:datastoreItem xmlns:ds="http://schemas.openxmlformats.org/officeDocument/2006/customXml" ds:itemID="{FC136A8E-D4CB-40FC-856B-C54BCE6B7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41</cp:revision>
  <cp:lastPrinted>2012-01-03T09:35:00Z</cp:lastPrinted>
  <dcterms:created xsi:type="dcterms:W3CDTF">2012-03-13T10:18:00Z</dcterms:created>
  <dcterms:modified xsi:type="dcterms:W3CDTF">2015-06-08T12:11:00Z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